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2346D76B" w:rsidR="00607C24" w:rsidRDefault="003613F0" w:rsidP="00607C24">
      <w:pPr>
        <w:jc w:val="center"/>
        <w:rPr>
          <w:rFonts w:ascii="Gilroy-Bold" w:hAnsi="Gilroy-Bold"/>
        </w:rPr>
      </w:pPr>
      <w:r>
        <w:rPr>
          <w:rFonts w:ascii="Gilroy-Bold" w:hAnsi="Gilroy-Bold"/>
        </w:rPr>
        <w:t>P Á L Y Á Z A T I   A D A T L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6DB45870" w:rsid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3613F0">
        <w:rPr>
          <w:rFonts w:ascii="Gilroy-Regular" w:hAnsi="Gilroy-Regular"/>
          <w:sz w:val="22"/>
          <w:szCs w:val="22"/>
        </w:rPr>
        <w:t>6-os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  <w:r w:rsidR="003613F0">
        <w:rPr>
          <w:rFonts w:ascii="Gilroy-Regular" w:hAnsi="Gilroy-Regular"/>
          <w:sz w:val="22"/>
          <w:szCs w:val="22"/>
        </w:rPr>
        <w:t>re szóló</w:t>
      </w:r>
    </w:p>
    <w:p w14:paraId="6CF4B2E7" w14:textId="77777777" w:rsidR="003F7443" w:rsidRDefault="003F7443" w:rsidP="00607C24">
      <w:pPr>
        <w:jc w:val="center"/>
        <w:rPr>
          <w:rFonts w:ascii="Gilroy-Regular" w:hAnsi="Gilroy-Regular"/>
          <w:sz w:val="22"/>
          <w:szCs w:val="22"/>
        </w:rPr>
      </w:pPr>
    </w:p>
    <w:p w14:paraId="09C6D3C7" w14:textId="3DE1BCBD" w:rsidR="003F7443" w:rsidRPr="003F7443" w:rsidRDefault="003F7443" w:rsidP="00607C24">
      <w:pPr>
        <w:jc w:val="center"/>
        <w:rPr>
          <w:rFonts w:ascii="Gilroy-Regular" w:hAnsi="Gilroy-Regular"/>
          <w:b/>
          <w:bCs/>
          <w:sz w:val="22"/>
          <w:szCs w:val="22"/>
        </w:rPr>
      </w:pPr>
      <w:r w:rsidRPr="003F7443">
        <w:rPr>
          <w:rFonts w:ascii="Gilroy-Regular" w:hAnsi="Gilroy-Regular"/>
          <w:b/>
          <w:bCs/>
          <w:sz w:val="22"/>
          <w:szCs w:val="22"/>
        </w:rPr>
        <w:t xml:space="preserve">Egyetemi </w:t>
      </w:r>
      <w:r>
        <w:rPr>
          <w:rFonts w:ascii="Gilroy-Regular" w:hAnsi="Gilroy-Regular"/>
          <w:b/>
          <w:bCs/>
          <w:sz w:val="22"/>
          <w:szCs w:val="22"/>
        </w:rPr>
        <w:t>Poszt</w:t>
      </w:r>
      <w:r w:rsidRPr="003F7443">
        <w:rPr>
          <w:rFonts w:ascii="Gilroy-Regular" w:hAnsi="Gilroy-Regular"/>
          <w:b/>
          <w:bCs/>
          <w:sz w:val="22"/>
          <w:szCs w:val="22"/>
        </w:rPr>
        <w:t>oktori Ösztöndíjhoz</w:t>
      </w:r>
    </w:p>
    <w:p w14:paraId="3D80C8D2" w14:textId="6C9FD6CB" w:rsidR="00607C24" w:rsidRPr="00607C24" w:rsidRDefault="001F07B3">
      <w:pPr>
        <w:rPr>
          <w:rFonts w:ascii="Gilroy-Regular" w:hAnsi="Gilroy-Regular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7CA" wp14:editId="6F04DB85">
                <wp:simplePos x="0" y="0"/>
                <wp:positionH relativeFrom="column">
                  <wp:posOffset>2190115</wp:posOffset>
                </wp:positionH>
                <wp:positionV relativeFrom="paragraph">
                  <wp:posOffset>156210</wp:posOffset>
                </wp:positionV>
                <wp:extent cx="266700" cy="266700"/>
                <wp:effectExtent l="0" t="0" r="19050" b="19050"/>
                <wp:wrapNone/>
                <wp:docPr id="198077310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5C36" id="Téglalap 1" o:spid="_x0000_s1026" style="position:absolute;margin-left:172.45pt;margin-top:12.3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F9aKWNoAAAAJAQAADwAAAGRycy9kb3du&#10;cmV2LnhtbEyPTU7DMBBG90jcwRokdtQhjaw2xKkQKAdo6AH8RxIaj6PYScPtGVawnJmnb95XnTY/&#10;stXNcQgo4XmXAXNogh2wk3D5aJ4OwGJSaNUY0En4dhFO9f1dpUobbnh2a5s6RiEYSyWhT2kqOY+m&#10;d17FXZgc0u0zzF4lGueO21ndKNyPPM8ywb0akD70anJvvTPXdvES9EVfMe8bs7aNOfNmeUelv6R8&#10;fNheX4Alt6U/GH71SR1qctJhQRvZKGFfFEdCJeSFAEbA/iBooSUIIYDXFf/foP4B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F9aKWNoAAAAJAQAADwAAAAAAAAAAAAAAAADABAAAZHJz&#10;L2Rvd25yZXYueG1sUEsFBgAAAAAEAAQA8wAAAMcFAAAAAA==&#10;" filled="f" strokecolor="#09101d [484]" strokeweight="1.5pt"/>
            </w:pict>
          </mc:Fallback>
        </mc:AlternateContent>
      </w:r>
    </w:p>
    <w:p w14:paraId="20890EE4" w14:textId="53512FB3" w:rsidR="00607C24" w:rsidRPr="00607C24" w:rsidRDefault="003613F0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Megpályázni kívánt kategória: </w:t>
      </w:r>
    </w:p>
    <w:p w14:paraId="1C34400B" w14:textId="00562172" w:rsidR="00651734" w:rsidRDefault="00651734" w:rsidP="00651734">
      <w:pPr>
        <w:rPr>
          <w:rFonts w:ascii="Gilroy-Regular" w:hAnsi="Gilroy-Regular"/>
        </w:rPr>
      </w:pPr>
    </w:p>
    <w:p w14:paraId="57ADE485" w14:textId="2485028F" w:rsidR="003613F0" w:rsidRPr="00B103CF" w:rsidRDefault="003613F0" w:rsidP="00651734">
      <w:pPr>
        <w:rPr>
          <w:rFonts w:ascii="Gilroy-SemiBold" w:hAnsi="Gilroy-SemiBold"/>
        </w:rPr>
      </w:pPr>
      <w:r w:rsidRPr="00B103CF">
        <w:rPr>
          <w:rFonts w:ascii="Gilroy-SemiBold" w:hAnsi="Gilroy-SemiBold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13F0" w14:paraId="110DCF7D" w14:textId="77777777" w:rsidTr="003613F0">
        <w:tc>
          <w:tcPr>
            <w:tcW w:w="4927" w:type="dxa"/>
          </w:tcPr>
          <w:p w14:paraId="4488A7F2" w14:textId="77FB1C9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Név</w:t>
            </w:r>
          </w:p>
        </w:tc>
        <w:tc>
          <w:tcPr>
            <w:tcW w:w="4927" w:type="dxa"/>
          </w:tcPr>
          <w:p w14:paraId="499FC32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A576183" w14:textId="77777777" w:rsidTr="003613F0">
        <w:tc>
          <w:tcPr>
            <w:tcW w:w="4927" w:type="dxa"/>
          </w:tcPr>
          <w:p w14:paraId="0287677D" w14:textId="0FE0B1A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Évfolyam</w:t>
            </w:r>
          </w:p>
        </w:tc>
        <w:tc>
          <w:tcPr>
            <w:tcW w:w="4927" w:type="dxa"/>
          </w:tcPr>
          <w:p w14:paraId="1F99CCED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50DC297" w14:textId="77777777" w:rsidTr="003613F0">
        <w:tc>
          <w:tcPr>
            <w:tcW w:w="4927" w:type="dxa"/>
          </w:tcPr>
          <w:p w14:paraId="59DDA39C" w14:textId="1679E6F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név</w:t>
            </w:r>
          </w:p>
        </w:tc>
        <w:tc>
          <w:tcPr>
            <w:tcW w:w="4927" w:type="dxa"/>
          </w:tcPr>
          <w:p w14:paraId="26DA702A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7EE78B00" w14:textId="77777777" w:rsidTr="003613F0">
        <w:tc>
          <w:tcPr>
            <w:tcW w:w="4927" w:type="dxa"/>
          </w:tcPr>
          <w:p w14:paraId="1BEEF1B3" w14:textId="4021B2C5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Anyja neve</w:t>
            </w:r>
          </w:p>
        </w:tc>
        <w:tc>
          <w:tcPr>
            <w:tcW w:w="4927" w:type="dxa"/>
          </w:tcPr>
          <w:p w14:paraId="38BB278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848C189" w14:textId="77777777" w:rsidTr="003613F0">
        <w:tc>
          <w:tcPr>
            <w:tcW w:w="4927" w:type="dxa"/>
          </w:tcPr>
          <w:p w14:paraId="13CC8AF8" w14:textId="6DE04278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hely, időpont</w:t>
            </w:r>
          </w:p>
        </w:tc>
        <w:tc>
          <w:tcPr>
            <w:tcW w:w="4927" w:type="dxa"/>
          </w:tcPr>
          <w:p w14:paraId="28FC0B4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F26F074" w14:textId="77777777" w:rsidTr="003613F0">
        <w:tc>
          <w:tcPr>
            <w:tcW w:w="4927" w:type="dxa"/>
          </w:tcPr>
          <w:p w14:paraId="4A358773" w14:textId="0210502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Lakcím</w:t>
            </w:r>
          </w:p>
        </w:tc>
        <w:tc>
          <w:tcPr>
            <w:tcW w:w="4927" w:type="dxa"/>
          </w:tcPr>
          <w:p w14:paraId="029A2916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67CEA8D" w14:textId="77777777" w:rsidTr="003613F0">
        <w:tc>
          <w:tcPr>
            <w:tcW w:w="4927" w:type="dxa"/>
          </w:tcPr>
          <w:p w14:paraId="43E38C93" w14:textId="4531DE8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Értesítési cím</w:t>
            </w:r>
          </w:p>
        </w:tc>
        <w:tc>
          <w:tcPr>
            <w:tcW w:w="4927" w:type="dxa"/>
          </w:tcPr>
          <w:p w14:paraId="0B94CCAE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D41EE2E" w14:textId="77777777" w:rsidTr="003613F0">
        <w:tc>
          <w:tcPr>
            <w:tcW w:w="4927" w:type="dxa"/>
          </w:tcPr>
          <w:p w14:paraId="678AB936" w14:textId="4B24193E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Adóazonosító jele</w:t>
            </w:r>
          </w:p>
        </w:tc>
        <w:tc>
          <w:tcPr>
            <w:tcW w:w="4927" w:type="dxa"/>
          </w:tcPr>
          <w:p w14:paraId="4FF03584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B7CFDF1" w14:textId="77777777" w:rsidTr="003613F0">
        <w:tc>
          <w:tcPr>
            <w:tcW w:w="4927" w:type="dxa"/>
          </w:tcPr>
          <w:p w14:paraId="272E4719" w14:textId="5D92C61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Telefonszám</w:t>
            </w:r>
          </w:p>
        </w:tc>
        <w:tc>
          <w:tcPr>
            <w:tcW w:w="4927" w:type="dxa"/>
          </w:tcPr>
          <w:p w14:paraId="356A5649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D773602" w14:textId="77777777" w:rsidTr="003613F0">
        <w:tc>
          <w:tcPr>
            <w:tcW w:w="4927" w:type="dxa"/>
          </w:tcPr>
          <w:p w14:paraId="36259CFD" w14:textId="770AD54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E-mail cím</w:t>
            </w:r>
          </w:p>
        </w:tc>
        <w:tc>
          <w:tcPr>
            <w:tcW w:w="4927" w:type="dxa"/>
          </w:tcPr>
          <w:p w14:paraId="5C04567F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06FFA482" w14:textId="77777777" w:rsidTr="003613F0">
        <w:tc>
          <w:tcPr>
            <w:tcW w:w="4927" w:type="dxa"/>
          </w:tcPr>
          <w:p w14:paraId="1271B62C" w14:textId="4A2211D0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TAJ szám</w:t>
            </w:r>
          </w:p>
        </w:tc>
        <w:tc>
          <w:tcPr>
            <w:tcW w:w="4927" w:type="dxa"/>
          </w:tcPr>
          <w:p w14:paraId="2F666A10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55CF5773" w14:textId="77777777" w:rsidTr="003613F0">
        <w:tc>
          <w:tcPr>
            <w:tcW w:w="4927" w:type="dxa"/>
          </w:tcPr>
          <w:p w14:paraId="28FD836C" w14:textId="0C0049C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Bankszámlaszám</w:t>
            </w:r>
          </w:p>
        </w:tc>
        <w:tc>
          <w:tcPr>
            <w:tcW w:w="4927" w:type="dxa"/>
          </w:tcPr>
          <w:p w14:paraId="20A7861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</w:tbl>
    <w:p w14:paraId="66378069" w14:textId="77777777" w:rsidR="003613F0" w:rsidRDefault="003613F0" w:rsidP="00651734">
      <w:pPr>
        <w:rPr>
          <w:rFonts w:ascii="Gilroy-SemiBold" w:hAnsi="Gilroy-SemiBold"/>
        </w:rPr>
      </w:pPr>
    </w:p>
    <w:p w14:paraId="4303F656" w14:textId="67AF0C61" w:rsidR="00B103CF" w:rsidRDefault="006E3CE8" w:rsidP="00651734">
      <w:pPr>
        <w:rPr>
          <w:rFonts w:ascii="Gilroy-SemiBold" w:hAnsi="Gilroy-SemiBold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BFAB" wp14:editId="1ED7999E">
                <wp:simplePos x="0" y="0"/>
                <wp:positionH relativeFrom="column">
                  <wp:posOffset>5009515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Square wrapText="bothSides"/>
                <wp:docPr id="10278705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91E3" id="Téglalap 1" o:spid="_x0000_s1026" style="position:absolute;margin-left:394.45pt;margin-top:6.5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qyqXfNoAAAAJAQAADwAAAGRycy9kb3du&#10;cmV2LnhtbEyPTU7DMBBG90jcwRokdtRJq0JI41QIlAM09AD+axwaj6PYScPtGVawnPmevnlTHVc/&#10;sMVOsQ8oIN9kwCzqYHrsBJw/m6cCWEwSjRwCWgHfNsKxvr+rZGnCDU92aVPHqARjKQW4lMaS86id&#10;9TJuwmiRskuYvEw0Th03k7xRuR/4NsueuZc90gUnR/vurL62sxegzuqKW9fopW30iTfzB0r1JcTj&#10;w/p2AJbsmv5g+NUndajJSYUZTWSDgJeieCWUgl0OjIBil9FCCdjvc+B1xf9/UP8A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qyqXfNoAAAAJAQAADwAAAAAAAAAAAAAAAADABAAAZHJz&#10;L2Rvd25yZXYueG1sUEsFBgAAAAAEAAQA8wAAAMcFAAAAAA==&#10;" filled="f" strokecolor="#09101d [484]" strokeweight="1.5pt">
                <w10:wrap type="square"/>
              </v:rect>
            </w:pict>
          </mc:Fallback>
        </mc:AlternateContent>
      </w:r>
      <w:r w:rsidR="00B103CF" w:rsidRPr="00B103CF">
        <w:rPr>
          <w:rFonts w:ascii="Gilroy-SemiBold" w:hAnsi="Gilroy-SemiBold"/>
        </w:rPr>
        <w:t xml:space="preserve">Korábbi </w:t>
      </w:r>
      <w:r w:rsidR="00B103CF">
        <w:rPr>
          <w:rFonts w:ascii="Gilroy-SemiBold" w:hAnsi="Gilroy-SemiBold"/>
        </w:rPr>
        <w:t>pályázatra vonatkozó adatok</w:t>
      </w:r>
    </w:p>
    <w:p w14:paraId="35E86DB8" w14:textId="7A63F4B0" w:rsidR="00B103CF" w:rsidRDefault="00B103CF" w:rsidP="00651734">
      <w:pPr>
        <w:rPr>
          <w:rFonts w:ascii="Gilroy-Regular" w:hAnsi="Gilroy-Regular"/>
        </w:rPr>
      </w:pPr>
      <w:r w:rsidRPr="00B103CF">
        <w:rPr>
          <w:rFonts w:ascii="Gilroy-Regular" w:hAnsi="Gilroy-Regular"/>
        </w:rPr>
        <w:t>Korább</w:t>
      </w:r>
      <w:r>
        <w:rPr>
          <w:rFonts w:ascii="Gilroy-Regular" w:hAnsi="Gilroy-Regular"/>
        </w:rPr>
        <w:t>i</w:t>
      </w:r>
      <w:r w:rsidRPr="00B103CF">
        <w:rPr>
          <w:rFonts w:ascii="Gilroy-Regular" w:hAnsi="Gilroy-Regular"/>
        </w:rPr>
        <w:t xml:space="preserve"> Egyetemi Doktori Ösztöndíj Pályázat</w:t>
      </w:r>
      <w:r>
        <w:rPr>
          <w:rFonts w:ascii="Gilroy-Regular" w:hAnsi="Gilroy-Regular"/>
        </w:rPr>
        <w:t>ban pályázott kategória:</w:t>
      </w:r>
      <w:r w:rsidR="006E3CE8">
        <w:rPr>
          <w:rFonts w:ascii="Gilroy-Regular" w:hAnsi="Gilroy-Regular"/>
        </w:rPr>
        <w:t xml:space="preserve"> </w:t>
      </w:r>
    </w:p>
    <w:p w14:paraId="60A6925B" w14:textId="4BA79444" w:rsidR="00B103CF" w:rsidRDefault="00B103CF" w:rsidP="00651734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Korábbi </w:t>
      </w:r>
      <w:r w:rsidRPr="00B103CF">
        <w:rPr>
          <w:rFonts w:ascii="Gilroy-Regular" w:hAnsi="Gilroy-Regular"/>
        </w:rPr>
        <w:t>Egyetemi Doktori Ösztöndíj Pályázat</w:t>
      </w:r>
      <w:r>
        <w:rPr>
          <w:rFonts w:ascii="Gilroy-Regular" w:hAnsi="Gilroy-Regular"/>
        </w:rPr>
        <w:t>ban pályázat értékelése: mérsékelten megfelelt/megfelelt/sikeresen megfelelt.</w:t>
      </w:r>
    </w:p>
    <w:p w14:paraId="5962CF9C" w14:textId="77777777" w:rsidR="00B103CF" w:rsidRDefault="00B103CF" w:rsidP="00651734">
      <w:pPr>
        <w:rPr>
          <w:rFonts w:ascii="Gilroy-SemiBold" w:hAnsi="Gilroy-SemiBold"/>
        </w:rPr>
      </w:pPr>
    </w:p>
    <w:p w14:paraId="52D2D596" w14:textId="53040787" w:rsidR="00683225" w:rsidRPr="00683225" w:rsidRDefault="00683225" w:rsidP="00651734">
      <w:pPr>
        <w:rPr>
          <w:rFonts w:ascii="Gilroy-Regular" w:hAnsi="Gilroy-Regular"/>
        </w:rPr>
      </w:pPr>
      <w:r>
        <w:rPr>
          <w:rFonts w:ascii="Gilroy-SemiBold" w:hAnsi="Gilroy-SemiBold"/>
        </w:rPr>
        <w:t>Lakhatási támogatás</w:t>
      </w:r>
      <w:r>
        <w:rPr>
          <w:rFonts w:ascii="Gilroy-Regular" w:hAnsi="Gilroy-Regular"/>
        </w:rPr>
        <w:t xml:space="preserve"> (A megfelelők aláhúzandók)</w:t>
      </w:r>
    </w:p>
    <w:p w14:paraId="547C6C81" w14:textId="58BA310E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Jelen pályázattal együtt lakhatási támogatás iránt is pályázatot</w:t>
      </w:r>
      <w:r w:rsidR="00683225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benyújtok</w:t>
      </w:r>
      <w:r w:rsidR="006E6F0B">
        <w:rPr>
          <w:rFonts w:ascii="Gilroy-Regular" w:hAnsi="Gilroy-Regular"/>
        </w:rPr>
        <w:t>/</w:t>
      </w:r>
      <w:r>
        <w:rPr>
          <w:rFonts w:ascii="Gilroy-Regular" w:hAnsi="Gilroy-Regular"/>
        </w:rPr>
        <w:t>nem nyújtok be</w:t>
      </w:r>
      <w:r w:rsidR="00541292">
        <w:rPr>
          <w:rFonts w:ascii="Gilroy-Regular" w:hAnsi="Gilroy-Regular"/>
        </w:rPr>
        <w:t>.</w:t>
      </w:r>
    </w:p>
    <w:p w14:paraId="5809B993" w14:textId="7267655E" w:rsidR="00541292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Lakhatási támogatást</w:t>
      </w:r>
      <w:r w:rsidR="00683225">
        <w:rPr>
          <w:rFonts w:ascii="Gilroy-Regular" w:hAnsi="Gilroy-Regular"/>
        </w:rPr>
        <w:t xml:space="preserve"> </w:t>
      </w:r>
      <w:r w:rsidR="00325EE1">
        <w:rPr>
          <w:rFonts w:ascii="Gilroy-Regular" w:hAnsi="Gilroy-Regular"/>
        </w:rPr>
        <w:t xml:space="preserve">az alábbi formában pályázom meg: </w:t>
      </w:r>
      <w:r>
        <w:rPr>
          <w:rFonts w:ascii="Gilroy-Regular" w:hAnsi="Gilroy-Regular"/>
        </w:rPr>
        <w:t>kollégiumi</w:t>
      </w:r>
      <w:r w:rsidR="00325EE1">
        <w:rPr>
          <w:rFonts w:ascii="Gilroy-Regular" w:hAnsi="Gilroy-Regular"/>
        </w:rPr>
        <w:t xml:space="preserve"> el</w:t>
      </w:r>
      <w:r>
        <w:rPr>
          <w:rFonts w:ascii="Gilroy-Regular" w:hAnsi="Gilroy-Regular"/>
        </w:rPr>
        <w:t>helyezés</w:t>
      </w:r>
      <w:r w:rsidR="00683225">
        <w:rPr>
          <w:rFonts w:ascii="Gilroy-Regular" w:hAnsi="Gilroy-Regular"/>
        </w:rPr>
        <w:t>/</w:t>
      </w:r>
      <w:r>
        <w:rPr>
          <w:rFonts w:ascii="Gilroy-Regular" w:hAnsi="Gilroy-Regular"/>
        </w:rPr>
        <w:t>lakhatást támogató ösztöndíj</w:t>
      </w:r>
      <w:r w:rsidR="00325EE1">
        <w:rPr>
          <w:rFonts w:ascii="Gilroy-Regular" w:hAnsi="Gilroy-Regular"/>
        </w:rPr>
        <w:t>.</w:t>
      </w:r>
    </w:p>
    <w:p w14:paraId="4282D46A" w14:textId="77777777" w:rsidR="00541292" w:rsidRDefault="00541292">
      <w:pPr>
        <w:rPr>
          <w:rFonts w:ascii="Gilroy-Regular" w:hAnsi="Gilroy-Regular"/>
        </w:rPr>
      </w:pPr>
    </w:p>
    <w:p w14:paraId="655055F2" w14:textId="11E67776" w:rsidR="00B90223" w:rsidRPr="00B90223" w:rsidRDefault="00B90223">
      <w:pPr>
        <w:rPr>
          <w:rFonts w:ascii="Gilroy-SemiBold" w:hAnsi="Gilroy-SemiBold"/>
        </w:rPr>
      </w:pPr>
      <w:r w:rsidRPr="00B90223">
        <w:rPr>
          <w:rFonts w:ascii="Gilroy-SemiBold" w:hAnsi="Gilroy-SemiBold"/>
        </w:rPr>
        <w:t>Munkahelyre vonatkozó adatok (II.-III. kategóriák esetén töltendő)</w:t>
      </w:r>
    </w:p>
    <w:p w14:paraId="7774E87F" w14:textId="77777777" w:rsidR="00B90223" w:rsidRDefault="00B90223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0223" w14:paraId="691FE4A3" w14:textId="77777777" w:rsidTr="00B90223">
        <w:tc>
          <w:tcPr>
            <w:tcW w:w="4927" w:type="dxa"/>
          </w:tcPr>
          <w:p w14:paraId="6AEEB73B" w14:textId="6035A7D3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neve:</w:t>
            </w:r>
          </w:p>
        </w:tc>
        <w:tc>
          <w:tcPr>
            <w:tcW w:w="4927" w:type="dxa"/>
          </w:tcPr>
          <w:p w14:paraId="62F8429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3D07A203" w14:textId="77777777" w:rsidTr="00B90223">
        <w:tc>
          <w:tcPr>
            <w:tcW w:w="4927" w:type="dxa"/>
          </w:tcPr>
          <w:p w14:paraId="07932120" w14:textId="67B2BA08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adószáma:</w:t>
            </w:r>
          </w:p>
        </w:tc>
        <w:tc>
          <w:tcPr>
            <w:tcW w:w="4927" w:type="dxa"/>
          </w:tcPr>
          <w:p w14:paraId="326A8F4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42497463" w14:textId="77777777" w:rsidTr="00B90223">
        <w:tc>
          <w:tcPr>
            <w:tcW w:w="4927" w:type="dxa"/>
          </w:tcPr>
          <w:p w14:paraId="68DF134C" w14:textId="02032039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cégjegyzékszáma:</w:t>
            </w:r>
          </w:p>
        </w:tc>
        <w:tc>
          <w:tcPr>
            <w:tcW w:w="4927" w:type="dxa"/>
          </w:tcPr>
          <w:p w14:paraId="50F42C04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</w:tbl>
    <w:p w14:paraId="66DCC3EC" w14:textId="77777777" w:rsidR="00B90223" w:rsidRDefault="00B90223">
      <w:pPr>
        <w:rPr>
          <w:rFonts w:ascii="Gilroy-Regular" w:hAnsi="Gilroy-Regular"/>
        </w:rPr>
      </w:pPr>
    </w:p>
    <w:p w14:paraId="11AC2408" w14:textId="77777777" w:rsidR="00B90223" w:rsidRDefault="00B90223">
      <w:pPr>
        <w:rPr>
          <w:rFonts w:ascii="Gilroy-Regular" w:hAnsi="Gilroy-Regular"/>
        </w:rPr>
      </w:pPr>
    </w:p>
    <w:p w14:paraId="3BEA8E0C" w14:textId="77777777" w:rsidR="00B90223" w:rsidRDefault="00B90223">
      <w:pPr>
        <w:rPr>
          <w:rFonts w:ascii="Gilroy-Regular" w:hAnsi="Gilroy-Regular"/>
        </w:rPr>
      </w:pPr>
    </w:p>
    <w:p w14:paraId="40E2868A" w14:textId="77777777" w:rsidR="00B90223" w:rsidRDefault="00B90223">
      <w:pPr>
        <w:rPr>
          <w:rFonts w:ascii="Gilroy-Regular" w:hAnsi="Gilroy-Regular"/>
        </w:rPr>
      </w:pPr>
    </w:p>
    <w:p w14:paraId="1A33379F" w14:textId="77777777" w:rsidR="00B90223" w:rsidRDefault="00B90223">
      <w:pPr>
        <w:rPr>
          <w:rFonts w:ascii="Gilroy-Regular" w:hAnsi="Gilroy-Regular"/>
        </w:rPr>
      </w:pPr>
    </w:p>
    <w:p w14:paraId="50ABB382" w14:textId="77777777" w:rsidR="00B90223" w:rsidRDefault="00B90223">
      <w:pPr>
        <w:rPr>
          <w:rFonts w:ascii="Gilroy-Regular" w:hAnsi="Gilroy-Regular"/>
        </w:rPr>
      </w:pPr>
    </w:p>
    <w:p w14:paraId="6C0C0B32" w14:textId="77777777" w:rsidR="00B90223" w:rsidRDefault="00B90223">
      <w:pPr>
        <w:rPr>
          <w:rFonts w:ascii="Gilroy-Regular" w:hAnsi="Gilroy-Regular"/>
        </w:rPr>
      </w:pPr>
    </w:p>
    <w:p w14:paraId="4ED96987" w14:textId="1D256401" w:rsidR="00683225" w:rsidRDefault="00683225">
      <w:pPr>
        <w:rPr>
          <w:rFonts w:ascii="Gilroy-Regular" w:hAnsi="Gilroy-Regular"/>
          <w:b/>
          <w:bCs/>
        </w:rPr>
      </w:pPr>
      <w:r w:rsidRPr="00683225">
        <w:rPr>
          <w:rFonts w:ascii="Gilroy-Regular" w:hAnsi="Gilroy-Regular"/>
          <w:b/>
          <w:bCs/>
        </w:rPr>
        <w:t>Vállalások</w:t>
      </w:r>
    </w:p>
    <w:p w14:paraId="5163D810" w14:textId="77777777" w:rsidR="00683225" w:rsidRDefault="00683225">
      <w:pPr>
        <w:rPr>
          <w:rFonts w:ascii="Gilroy-Regular" w:hAnsi="Gilroy-Regular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779"/>
      </w:tblGrid>
      <w:tr w:rsidR="00DE2244" w14:paraId="264FC8AA" w14:textId="77777777" w:rsidTr="00DE2244">
        <w:tc>
          <w:tcPr>
            <w:tcW w:w="3539" w:type="dxa"/>
          </w:tcPr>
          <w:p w14:paraId="6766853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Cikk/Előadás/Poszter</w:t>
            </w:r>
            <w:r w:rsidR="00DE2244">
              <w:rPr>
                <w:rFonts w:ascii="Gilroy-Regular" w:hAnsi="Gilroy-Regular"/>
                <w:b/>
                <w:bCs/>
              </w:rPr>
              <w:t>/</w:t>
            </w:r>
          </w:p>
          <w:p w14:paraId="13D7390A" w14:textId="7814A278" w:rsidR="00DE2244" w:rsidRDefault="00DE2244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Egyéb szakmai tevékenység</w:t>
            </w:r>
          </w:p>
        </w:tc>
        <w:tc>
          <w:tcPr>
            <w:tcW w:w="2268" w:type="dxa"/>
          </w:tcPr>
          <w:p w14:paraId="42B3FB84" w14:textId="7936D785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Folyóirat besorolása</w:t>
            </w:r>
          </w:p>
        </w:tc>
        <w:tc>
          <w:tcPr>
            <w:tcW w:w="2268" w:type="dxa"/>
          </w:tcPr>
          <w:p w14:paraId="0DC4CA5A" w14:textId="323F8E3A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Nyelv</w:t>
            </w:r>
          </w:p>
        </w:tc>
        <w:tc>
          <w:tcPr>
            <w:tcW w:w="1779" w:type="dxa"/>
          </w:tcPr>
          <w:p w14:paraId="5193988A" w14:textId="3BE628F4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Darabszám</w:t>
            </w:r>
          </w:p>
        </w:tc>
      </w:tr>
      <w:tr w:rsidR="00DE2244" w14:paraId="68BFDBAB" w14:textId="77777777" w:rsidTr="00DE2244">
        <w:tc>
          <w:tcPr>
            <w:tcW w:w="3539" w:type="dxa"/>
          </w:tcPr>
          <w:p w14:paraId="5DD1F620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ADC17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4885DAFC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522ECEC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326C0BE0" w14:textId="77777777" w:rsidTr="00DE2244">
        <w:tc>
          <w:tcPr>
            <w:tcW w:w="3539" w:type="dxa"/>
          </w:tcPr>
          <w:p w14:paraId="0CE9C3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050C8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BD9B55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7FD106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C75D0C7" w14:textId="77777777" w:rsidTr="00DE2244">
        <w:tc>
          <w:tcPr>
            <w:tcW w:w="3539" w:type="dxa"/>
          </w:tcPr>
          <w:p w14:paraId="13A6606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0CCD9AF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DC7EF7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A3B9FF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639A0556" w14:textId="77777777" w:rsidTr="00DE2244">
        <w:tc>
          <w:tcPr>
            <w:tcW w:w="3539" w:type="dxa"/>
          </w:tcPr>
          <w:p w14:paraId="23C1E09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FD25E58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247A2D1D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E216E8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383D595" w14:textId="77777777" w:rsidTr="00DE2244">
        <w:tc>
          <w:tcPr>
            <w:tcW w:w="3539" w:type="dxa"/>
          </w:tcPr>
          <w:p w14:paraId="4862795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4D54A7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596342A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6E5BD19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DE2244" w14:paraId="04B1978D" w14:textId="77777777" w:rsidTr="00DE2244">
        <w:tc>
          <w:tcPr>
            <w:tcW w:w="3539" w:type="dxa"/>
          </w:tcPr>
          <w:p w14:paraId="235B29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B531EE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3ED5B892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81690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79F1A74F" w14:textId="77777777" w:rsidR="00683225" w:rsidRPr="00683225" w:rsidRDefault="00683225">
      <w:pPr>
        <w:rPr>
          <w:rFonts w:ascii="Gilroy-Regular" w:hAnsi="Gilroy-Regular"/>
          <w:b/>
          <w:bCs/>
        </w:rPr>
      </w:pPr>
    </w:p>
    <w:p w14:paraId="3495D332" w14:textId="77777777" w:rsidR="00683225" w:rsidRDefault="00683225">
      <w:pPr>
        <w:rPr>
          <w:rFonts w:ascii="Gilroy-Regular" w:hAnsi="Gilroy-Regular"/>
        </w:rPr>
      </w:pPr>
    </w:p>
    <w:p w14:paraId="4E85D2D7" w14:textId="4DF9AF43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Büntetőjogi polgári felelősségem tudatában kijelentem, hogy az általam megadott adatok és csatolt mellékletek a valóságnak megfel</w:t>
      </w:r>
      <w:r w:rsidR="00FF223F">
        <w:rPr>
          <w:rFonts w:ascii="Gilroy-Regular" w:hAnsi="Gilroy-Regular"/>
        </w:rPr>
        <w:t>e</w:t>
      </w:r>
      <w:r>
        <w:rPr>
          <w:rFonts w:ascii="Gilroy-Regular" w:hAnsi="Gilroy-Regular"/>
        </w:rPr>
        <w:t>lnek.</w:t>
      </w:r>
    </w:p>
    <w:p w14:paraId="28FA2BA9" w14:textId="77777777" w:rsidR="009126CF" w:rsidRDefault="009126CF">
      <w:pPr>
        <w:rPr>
          <w:rFonts w:ascii="Gilroy-Regular" w:hAnsi="Gilroy-Regular"/>
        </w:rPr>
      </w:pPr>
    </w:p>
    <w:p w14:paraId="12409457" w14:textId="247EF1AD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Aláírásommal kijelentem, hogy a Soproni Egyetem által meghirdetett – általam megpályázott- ösztöndíjprogram szabályzatát és a jelentkezésem alapjául szolgáló pályázati felhívást megismertem, annak rendelkezéseit magamra kötelezőnek ismerem el.</w:t>
      </w:r>
    </w:p>
    <w:p w14:paraId="67AC7EF2" w14:textId="77777777" w:rsidR="009126CF" w:rsidRDefault="009126CF">
      <w:pPr>
        <w:rPr>
          <w:rFonts w:ascii="Gilroy-Regular" w:hAnsi="Gilroy-Regular"/>
        </w:rPr>
      </w:pPr>
    </w:p>
    <w:p w14:paraId="0937041B" w14:textId="6FF85B4E" w:rsidR="009126CF" w:rsidRDefault="009126CF" w:rsidP="004A1BC1">
      <w:pPr>
        <w:tabs>
          <w:tab w:val="left" w:leader="dot" w:pos="1418"/>
        </w:tabs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, 2025.</w:t>
      </w:r>
      <w:r>
        <w:rPr>
          <w:rFonts w:ascii="Gilroy-Regular" w:hAnsi="Gilroy-Regular"/>
        </w:rPr>
        <w:tab/>
      </w:r>
      <w:r w:rsidR="004A1BC1">
        <w:rPr>
          <w:rFonts w:ascii="Gilroy-Regular" w:hAnsi="Gilroy-Regular"/>
        </w:rPr>
        <w:t>_______</w:t>
      </w:r>
      <w:r>
        <w:rPr>
          <w:rFonts w:ascii="Gilroy-Regular" w:hAnsi="Gilroy-Regular"/>
        </w:rPr>
        <w:t>.</w:t>
      </w:r>
      <w:r w:rsidR="004A1BC1">
        <w:rPr>
          <w:rFonts w:ascii="Gilroy-Regular" w:hAnsi="Gilroy-Regular"/>
        </w:rPr>
        <w:t xml:space="preserve"> ___</w:t>
      </w:r>
      <w:r>
        <w:rPr>
          <w:rFonts w:ascii="Gilroy-Regular" w:hAnsi="Gilroy-Regular"/>
        </w:rPr>
        <w:t>.</w:t>
      </w:r>
    </w:p>
    <w:p w14:paraId="372DF4D6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072859A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61194D61" w14:textId="4DA2A5F9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pályázó aláírása</w:t>
      </w:r>
    </w:p>
    <w:p w14:paraId="13DDEF98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DBB0444" w14:textId="22FF9656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 pályázathoz csatolt mellékletek felsorolása</w:t>
      </w:r>
    </w:p>
    <w:p w14:paraId="57C095E4" w14:textId="4EB80927" w:rsidR="009126CF" w:rsidRDefault="007D3C5C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</w:t>
      </w:r>
      <w:r w:rsidR="009126CF">
        <w:rPr>
          <w:rFonts w:ascii="Gilroy-Regular" w:hAnsi="Gilroy-Regular"/>
        </w:rPr>
        <w:t>datkezeléshez való hozzájáruló nyilatkozat</w:t>
      </w:r>
      <w:r>
        <w:rPr>
          <w:rFonts w:ascii="Gilroy-Regular" w:hAnsi="Gilroy-Regular"/>
        </w:rPr>
        <w:t>.</w:t>
      </w:r>
    </w:p>
    <w:p w14:paraId="47EA035A" w14:textId="77777777" w:rsidR="00B4432D" w:rsidRDefault="006F230F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II. – III-as kategória esetén munkáltatói igazolás, amely tartalmazza a munkáltató nevét, azonosító adatait (székhely, adószám, cégjegyzékszám, képviselő</w:t>
      </w:r>
      <w:r w:rsidR="00B4432D">
        <w:rPr>
          <w:rFonts w:ascii="Gilroy-Regular" w:hAnsi="Gilroy-Regular"/>
        </w:rPr>
        <w:t>), a munkavállaló munkakörét és foglalkoztatása heti óraszámát.</w:t>
      </w:r>
    </w:p>
    <w:p w14:paraId="51A635FA" w14:textId="13F41FB5" w:rsidR="009126CF" w:rsidRDefault="00B4432D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Előző éves NAV </w:t>
      </w:r>
      <w:r w:rsidR="00975EF3">
        <w:rPr>
          <w:rFonts w:ascii="Gilroy-Regular" w:hAnsi="Gilroy-Regular"/>
        </w:rPr>
        <w:t>jövedelemigazolás</w:t>
      </w:r>
      <w:r w:rsidR="007D3C5C">
        <w:rPr>
          <w:rFonts w:ascii="Gilroy-Regular" w:hAnsi="Gilroy-Regular"/>
        </w:rPr>
        <w:t>.</w:t>
      </w:r>
    </w:p>
    <w:p w14:paraId="63A1D640" w14:textId="255A3041" w:rsidR="00B103CF" w:rsidRDefault="00B103CF" w:rsidP="00B103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MTMT kivonat eddig munkásságról, korábbi EDÖ pályázati időszak alatt benyújtásra került, azóta publikált cikk, konferencia poszter/előadás külön kiemelve. </w:t>
      </w:r>
    </w:p>
    <w:p w14:paraId="045ED170" w14:textId="77777777" w:rsidR="00B103CF" w:rsidRPr="00B103CF" w:rsidRDefault="00B103CF" w:rsidP="00B103CF">
      <w:pPr>
        <w:tabs>
          <w:tab w:val="left" w:pos="720"/>
        </w:tabs>
        <w:ind w:left="360"/>
        <w:rPr>
          <w:ins w:id="0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C878" w14:textId="77777777" w:rsidR="002C17F0" w:rsidRDefault="002C17F0" w:rsidP="00A033D5">
      <w:r>
        <w:separator/>
      </w:r>
    </w:p>
  </w:endnote>
  <w:endnote w:type="continuationSeparator" w:id="0">
    <w:p w14:paraId="34F63413" w14:textId="77777777" w:rsidR="002C17F0" w:rsidRDefault="002C17F0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A433" w14:textId="77777777" w:rsidR="002C17F0" w:rsidRDefault="002C17F0" w:rsidP="00A033D5">
      <w:r>
        <w:separator/>
      </w:r>
    </w:p>
  </w:footnote>
  <w:footnote w:type="continuationSeparator" w:id="0">
    <w:p w14:paraId="2CA0124D" w14:textId="77777777" w:rsidR="002C17F0" w:rsidRDefault="002C17F0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8DB"/>
    <w:multiLevelType w:val="hybridMultilevel"/>
    <w:tmpl w:val="80A60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  <w:num w:numId="2" w16cid:durableId="16329074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470E5"/>
    <w:rsid w:val="00051879"/>
    <w:rsid w:val="0005727D"/>
    <w:rsid w:val="00073E6E"/>
    <w:rsid w:val="000A59A5"/>
    <w:rsid w:val="000C1AB0"/>
    <w:rsid w:val="000C205F"/>
    <w:rsid w:val="0010232E"/>
    <w:rsid w:val="0011222B"/>
    <w:rsid w:val="00161211"/>
    <w:rsid w:val="001805DD"/>
    <w:rsid w:val="001B451E"/>
    <w:rsid w:val="001F07B3"/>
    <w:rsid w:val="002054BA"/>
    <w:rsid w:val="002C17F0"/>
    <w:rsid w:val="002C23B4"/>
    <w:rsid w:val="002C5AA1"/>
    <w:rsid w:val="00300BB7"/>
    <w:rsid w:val="00325EE1"/>
    <w:rsid w:val="00332688"/>
    <w:rsid w:val="003613F0"/>
    <w:rsid w:val="00377685"/>
    <w:rsid w:val="003C52DD"/>
    <w:rsid w:val="003F7443"/>
    <w:rsid w:val="00437347"/>
    <w:rsid w:val="004578D3"/>
    <w:rsid w:val="00464FAB"/>
    <w:rsid w:val="004A1BC1"/>
    <w:rsid w:val="004C5B01"/>
    <w:rsid w:val="0053019A"/>
    <w:rsid w:val="00533749"/>
    <w:rsid w:val="00541292"/>
    <w:rsid w:val="00550948"/>
    <w:rsid w:val="00590178"/>
    <w:rsid w:val="005B6B3C"/>
    <w:rsid w:val="005E2F43"/>
    <w:rsid w:val="00607C24"/>
    <w:rsid w:val="00651734"/>
    <w:rsid w:val="006547FD"/>
    <w:rsid w:val="00683225"/>
    <w:rsid w:val="006E3CE8"/>
    <w:rsid w:val="006E6F0B"/>
    <w:rsid w:val="006F081E"/>
    <w:rsid w:val="006F230F"/>
    <w:rsid w:val="007561E3"/>
    <w:rsid w:val="007B209F"/>
    <w:rsid w:val="007D3C5C"/>
    <w:rsid w:val="007E20F6"/>
    <w:rsid w:val="007F2485"/>
    <w:rsid w:val="00800553"/>
    <w:rsid w:val="008142B8"/>
    <w:rsid w:val="00846224"/>
    <w:rsid w:val="008554F0"/>
    <w:rsid w:val="008929F9"/>
    <w:rsid w:val="008B4DB3"/>
    <w:rsid w:val="008F001D"/>
    <w:rsid w:val="009126CF"/>
    <w:rsid w:val="0095058C"/>
    <w:rsid w:val="0095650C"/>
    <w:rsid w:val="00975EF3"/>
    <w:rsid w:val="00980DCD"/>
    <w:rsid w:val="00A033D5"/>
    <w:rsid w:val="00A62B07"/>
    <w:rsid w:val="00A666A8"/>
    <w:rsid w:val="00A92E1F"/>
    <w:rsid w:val="00A94FEC"/>
    <w:rsid w:val="00AA43DF"/>
    <w:rsid w:val="00AD3E0F"/>
    <w:rsid w:val="00B0276F"/>
    <w:rsid w:val="00B103CF"/>
    <w:rsid w:val="00B4432D"/>
    <w:rsid w:val="00B47303"/>
    <w:rsid w:val="00B83943"/>
    <w:rsid w:val="00B90223"/>
    <w:rsid w:val="00C61015"/>
    <w:rsid w:val="00CC6A33"/>
    <w:rsid w:val="00CF7BCE"/>
    <w:rsid w:val="00DE2244"/>
    <w:rsid w:val="00E50F38"/>
    <w:rsid w:val="00EA6793"/>
    <w:rsid w:val="00ED6A7E"/>
    <w:rsid w:val="00EF1939"/>
    <w:rsid w:val="00F4082A"/>
    <w:rsid w:val="00FF223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1781</Characters>
  <Application>Microsoft Office Word</Application>
  <DocSecurity>0</DocSecurity>
  <Lines>127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3</cp:revision>
  <dcterms:created xsi:type="dcterms:W3CDTF">2025-08-29T08:10:00Z</dcterms:created>
  <dcterms:modified xsi:type="dcterms:W3CDTF">2025-09-02T13:35:00Z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